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ED35AA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«16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ноября 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24066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19</w:t>
      </w:r>
      <w:bookmarkStart w:id="0" w:name="_GoBack"/>
      <w:bookmarkEnd w:id="0"/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ED35AA" w:rsidRDefault="00ED35AA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554355">
        <w:rPr>
          <w:rFonts w:ascii="Times New Roman" w:hAnsi="Times New Roman"/>
          <w:b/>
          <w:sz w:val="28"/>
          <w:szCs w:val="28"/>
        </w:rPr>
        <w:t>даче согласия</w:t>
      </w:r>
      <w:r>
        <w:rPr>
          <w:rFonts w:ascii="Times New Roman" w:hAnsi="Times New Roman"/>
          <w:b/>
          <w:sz w:val="28"/>
          <w:szCs w:val="28"/>
        </w:rPr>
        <w:t xml:space="preserve"> закрепления муниципального</w:t>
      </w:r>
    </w:p>
    <w:p w:rsidR="009F569B" w:rsidRPr="009F569B" w:rsidRDefault="00ED35AA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имущества в оперативное управление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A45F56" w:rsidP="007E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уководствуясь </w:t>
      </w:r>
      <w:r w:rsidR="00554355">
        <w:rPr>
          <w:rFonts w:ascii="Times New Roman" w:eastAsiaTheme="minorEastAsia" w:hAnsi="Times New Roman"/>
          <w:sz w:val="28"/>
          <w:szCs w:val="28"/>
          <w:lang w:eastAsia="ru-RU"/>
        </w:rPr>
        <w:t>Федеральным законом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="009F569B">
        <w:rPr>
          <w:rFonts w:ascii="Times New Roman" w:eastAsiaTheme="minorEastAsia" w:hAnsi="Times New Roman"/>
          <w:sz w:val="28"/>
          <w:szCs w:val="28"/>
          <w:lang w:eastAsia="ru-RU"/>
        </w:rPr>
        <w:t>Уставом муниципального образования сельское поселение «Нижнеиволгинское» в целях эффективного использования имущества</w:t>
      </w:r>
      <w:r w:rsidR="007E08B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D10570" w:rsidRDefault="00D10570" w:rsidP="009F56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 xml:space="preserve">1. </w:t>
      </w:r>
      <w:r w:rsidR="00554355">
        <w:rPr>
          <w:rFonts w:ascii="Times New Roman" w:hAnsi="Times New Roman"/>
          <w:sz w:val="28"/>
          <w:szCs w:val="28"/>
        </w:rPr>
        <w:t>Дать согласие о закреплении муниципального имущества</w:t>
      </w:r>
      <w:r w:rsidR="00ED35AA" w:rsidRPr="00ED35AA">
        <w:rPr>
          <w:rFonts w:ascii="Times New Roman" w:hAnsi="Times New Roman"/>
          <w:sz w:val="28"/>
          <w:szCs w:val="28"/>
        </w:rPr>
        <w:t xml:space="preserve"> </w:t>
      </w:r>
      <w:r w:rsidR="00554355">
        <w:rPr>
          <w:rFonts w:ascii="Times New Roman" w:hAnsi="Times New Roman"/>
          <w:sz w:val="28"/>
          <w:szCs w:val="28"/>
        </w:rPr>
        <w:t xml:space="preserve">в оперативное управление </w:t>
      </w:r>
      <w:r w:rsidR="00ED35AA" w:rsidRPr="009F569B">
        <w:rPr>
          <w:rFonts w:ascii="Times New Roman" w:hAnsi="Times New Roman"/>
          <w:sz w:val="28"/>
          <w:szCs w:val="28"/>
        </w:rPr>
        <w:t>за Муниципальным бюджетным учреждением «Культурно информационно досуговый центр «</w:t>
      </w:r>
      <w:proofErr w:type="spellStart"/>
      <w:r w:rsidR="00ED35AA" w:rsidRPr="009F569B">
        <w:rPr>
          <w:rFonts w:ascii="Times New Roman" w:hAnsi="Times New Roman"/>
          <w:sz w:val="28"/>
          <w:szCs w:val="28"/>
        </w:rPr>
        <w:t>Арюун</w:t>
      </w:r>
      <w:proofErr w:type="spellEnd"/>
      <w:r w:rsidR="00ED35AA" w:rsidRPr="009F5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5AA" w:rsidRPr="009F569B">
        <w:rPr>
          <w:rFonts w:ascii="Times New Roman" w:hAnsi="Times New Roman"/>
          <w:sz w:val="28"/>
          <w:szCs w:val="28"/>
        </w:rPr>
        <w:t>Бэл</w:t>
      </w:r>
      <w:r w:rsidR="00554355">
        <w:rPr>
          <w:rFonts w:ascii="Times New Roman" w:hAnsi="Times New Roman"/>
          <w:sz w:val="28"/>
          <w:szCs w:val="28"/>
        </w:rPr>
        <w:t>иг</w:t>
      </w:r>
      <w:proofErr w:type="spellEnd"/>
      <w:r w:rsidR="0022079D">
        <w:rPr>
          <w:rFonts w:ascii="Times New Roman" w:hAnsi="Times New Roman"/>
          <w:sz w:val="28"/>
          <w:szCs w:val="28"/>
        </w:rPr>
        <w:t>»</w:t>
      </w:r>
      <w:r w:rsidR="00554355">
        <w:rPr>
          <w:rFonts w:ascii="Times New Roman" w:hAnsi="Times New Roman"/>
          <w:sz w:val="28"/>
          <w:szCs w:val="28"/>
        </w:rPr>
        <w:t>:</w:t>
      </w:r>
      <w:r w:rsidR="009F569B" w:rsidRPr="009F569B">
        <w:rPr>
          <w:rFonts w:ascii="Times New Roman" w:hAnsi="Times New Roman"/>
          <w:sz w:val="28"/>
          <w:szCs w:val="28"/>
        </w:rPr>
        <w:t xml:space="preserve"> </w:t>
      </w:r>
      <w:r w:rsidR="00ED35AA">
        <w:rPr>
          <w:rFonts w:ascii="Times New Roman" w:hAnsi="Times New Roman"/>
          <w:sz w:val="28"/>
          <w:szCs w:val="28"/>
        </w:rPr>
        <w:t>Культурно спортивный центр</w:t>
      </w:r>
      <w:ins w:id="1" w:author="Purbo" w:date="2017-09-04T13:50:00Z">
        <w:r w:rsidR="009F569B" w:rsidRPr="009F569B">
          <w:rPr>
            <w:rFonts w:ascii="Times New Roman" w:hAnsi="Times New Roman"/>
            <w:sz w:val="28"/>
            <w:szCs w:val="28"/>
            <w:rPrChange w:id="2" w:author="Purbo" w:date="2017-09-04T14:45:00Z">
              <w:rPr>
                <w:sz w:val="28"/>
                <w:szCs w:val="26"/>
              </w:rPr>
            </w:rPrChange>
          </w:rPr>
          <w:t xml:space="preserve">, </w:t>
        </w:r>
      </w:ins>
      <w:r w:rsidR="009F569B">
        <w:rPr>
          <w:rFonts w:ascii="Times New Roman" w:hAnsi="Times New Roman"/>
          <w:sz w:val="28"/>
          <w:szCs w:val="28"/>
        </w:rPr>
        <w:t>расположено</w:t>
      </w:r>
      <w:ins w:id="3" w:author="Purbo" w:date="2017-09-04T13:55:00Z">
        <w:r w:rsidR="009F569B" w:rsidRPr="009F569B">
          <w:rPr>
            <w:rFonts w:ascii="Times New Roman" w:hAnsi="Times New Roman"/>
            <w:sz w:val="28"/>
            <w:szCs w:val="28"/>
            <w:rPrChange w:id="4" w:author="Purbo" w:date="2017-09-04T14:45:00Z">
              <w:rPr>
                <w:sz w:val="28"/>
                <w:szCs w:val="26"/>
              </w:rPr>
            </w:rPrChange>
          </w:rPr>
          <w:t xml:space="preserve"> </w:t>
        </w:r>
      </w:ins>
      <w:ins w:id="5" w:author="Purbo" w:date="2017-09-04T13:51:00Z">
        <w:r w:rsidR="009F569B" w:rsidRPr="009F569B">
          <w:rPr>
            <w:rFonts w:ascii="Times New Roman" w:hAnsi="Times New Roman"/>
            <w:sz w:val="28"/>
            <w:szCs w:val="28"/>
            <w:rPrChange w:id="6" w:author="Purbo" w:date="2017-09-04T14:45:00Z">
              <w:rPr>
                <w:sz w:val="28"/>
                <w:szCs w:val="26"/>
              </w:rPr>
            </w:rPrChange>
          </w:rPr>
          <w:t xml:space="preserve">по адресу: Республика Бурятия, Иволгинский район, </w:t>
        </w:r>
      </w:ins>
      <w:r w:rsidR="0022079D">
        <w:rPr>
          <w:rFonts w:ascii="Times New Roman" w:hAnsi="Times New Roman"/>
          <w:sz w:val="28"/>
          <w:szCs w:val="28"/>
        </w:rPr>
        <w:t>у</w:t>
      </w:r>
      <w:ins w:id="7" w:author="Purbo" w:date="2017-09-04T13:51:00Z">
        <w:r w:rsidR="009F569B" w:rsidRPr="009F569B">
          <w:rPr>
            <w:rFonts w:ascii="Times New Roman" w:hAnsi="Times New Roman"/>
            <w:sz w:val="28"/>
            <w:szCs w:val="28"/>
            <w:rPrChange w:id="8" w:author="Purbo" w:date="2017-09-04T14:45:00Z">
              <w:rPr>
                <w:sz w:val="28"/>
                <w:szCs w:val="26"/>
              </w:rPr>
            </w:rPrChange>
          </w:rPr>
          <w:t xml:space="preserve">. </w:t>
        </w:r>
      </w:ins>
      <w:proofErr w:type="spellStart"/>
      <w:r w:rsidR="0022079D">
        <w:rPr>
          <w:rFonts w:ascii="Times New Roman" w:hAnsi="Times New Roman"/>
          <w:sz w:val="28"/>
          <w:szCs w:val="28"/>
        </w:rPr>
        <w:t>Хойто</w:t>
      </w:r>
      <w:r w:rsidR="009F569B" w:rsidRPr="009F569B">
        <w:rPr>
          <w:rFonts w:ascii="Times New Roman" w:hAnsi="Times New Roman"/>
          <w:sz w:val="28"/>
          <w:szCs w:val="28"/>
        </w:rPr>
        <w:t>Бэе</w:t>
      </w:r>
      <w:proofErr w:type="spellEnd"/>
      <w:ins w:id="9" w:author="Purbo" w:date="2017-09-04T13:51:00Z">
        <w:r w:rsidR="009F569B" w:rsidRPr="009F569B">
          <w:rPr>
            <w:rFonts w:ascii="Times New Roman" w:hAnsi="Times New Roman"/>
            <w:sz w:val="28"/>
            <w:szCs w:val="28"/>
            <w:rPrChange w:id="10" w:author="Purbo" w:date="2017-09-04T14:45:00Z">
              <w:rPr>
                <w:sz w:val="28"/>
                <w:szCs w:val="26"/>
              </w:rPr>
            </w:rPrChange>
          </w:rPr>
          <w:t xml:space="preserve">, </w:t>
        </w:r>
      </w:ins>
      <w:r w:rsidR="00ED35AA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ED35AA">
        <w:rPr>
          <w:rFonts w:ascii="Times New Roman" w:hAnsi="Times New Roman"/>
          <w:sz w:val="28"/>
          <w:szCs w:val="28"/>
        </w:rPr>
        <w:t>Сагаан</w:t>
      </w:r>
      <w:proofErr w:type="spellEnd"/>
      <w:r w:rsidR="00ED35AA">
        <w:rPr>
          <w:rFonts w:ascii="Times New Roman" w:hAnsi="Times New Roman"/>
          <w:sz w:val="28"/>
          <w:szCs w:val="28"/>
        </w:rPr>
        <w:t>-Дали</w:t>
      </w:r>
      <w:r w:rsidR="00554355">
        <w:rPr>
          <w:rFonts w:ascii="Times New Roman" w:hAnsi="Times New Roman"/>
          <w:sz w:val="28"/>
          <w:szCs w:val="28"/>
        </w:rPr>
        <w:t xml:space="preserve"> 28.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Pr="00A45F56" w:rsidRDefault="00A45F56" w:rsidP="00A45F56">
      <w:pPr>
        <w:spacing w:after="120" w:line="240" w:lineRule="auto"/>
        <w:ind w:lef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5435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5F56" w:rsidRPr="00A45F56" w:rsidRDefault="00A45F56" w:rsidP="00554355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="0055435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54355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445484" w:rsidRDefault="00445484"/>
    <w:p w:rsidR="00A83DCA" w:rsidRDefault="00A83DCA"/>
    <w:sectPr w:rsidR="00A8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4059A"/>
    <w:rsid w:val="0022079D"/>
    <w:rsid w:val="00240660"/>
    <w:rsid w:val="00445484"/>
    <w:rsid w:val="00554355"/>
    <w:rsid w:val="00683B5C"/>
    <w:rsid w:val="007D2DEE"/>
    <w:rsid w:val="007E08B3"/>
    <w:rsid w:val="00866876"/>
    <w:rsid w:val="0094318C"/>
    <w:rsid w:val="009F569B"/>
    <w:rsid w:val="00A45F56"/>
    <w:rsid w:val="00A83DCA"/>
    <w:rsid w:val="00AB77E2"/>
    <w:rsid w:val="00BC0C65"/>
    <w:rsid w:val="00D10570"/>
    <w:rsid w:val="00D870C8"/>
    <w:rsid w:val="00DB62DB"/>
    <w:rsid w:val="00E01F4E"/>
    <w:rsid w:val="00E236DD"/>
    <w:rsid w:val="00ED35AA"/>
    <w:rsid w:val="00F14A8B"/>
    <w:rsid w:val="00F90C9E"/>
    <w:rsid w:val="00FC0135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ED0D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0F77-91E3-47BF-BE4C-3296731F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2018-11-29T04:07:00Z</cp:lastPrinted>
  <dcterms:created xsi:type="dcterms:W3CDTF">2018-11-29T03:48:00Z</dcterms:created>
  <dcterms:modified xsi:type="dcterms:W3CDTF">2018-12-04T01:29:00Z</dcterms:modified>
</cp:coreProperties>
</file>