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F3E3" w14:textId="77777777"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79F87969" wp14:editId="4C56B95D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D0C6D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14:paraId="6FD29DF1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 сельское поселение «Нижнеиволгинское»</w:t>
      </w:r>
    </w:p>
    <w:p w14:paraId="7E021990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14:paraId="319BA29F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14:paraId="3ABA8A99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14:paraId="2163EB72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14:paraId="114C426B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9CB9B8" w14:textId="77777777"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14:paraId="588DA02F" w14:textId="77777777"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14:paraId="4C470AD5" w14:textId="6C5E11B4" w:rsidR="00A45F56" w:rsidRPr="00A45F56" w:rsidRDefault="003132CE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3F625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16 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3F625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ноября </w:t>
      </w:r>
      <w:r w:rsidR="00ED35A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3F625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5C776C76" w14:textId="77777777" w:rsidR="00A45F56" w:rsidRPr="00A45F56" w:rsidRDefault="00A45F56" w:rsidP="00A45F56">
      <w:pPr>
        <w:spacing w:after="200" w:line="276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C88D7F6" w14:textId="77777777" w:rsidR="009F569B" w:rsidRPr="009F569B" w:rsidRDefault="00ED35AA" w:rsidP="001D6E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554355">
        <w:rPr>
          <w:rFonts w:ascii="Times New Roman" w:hAnsi="Times New Roman"/>
          <w:b/>
          <w:sz w:val="28"/>
          <w:szCs w:val="28"/>
        </w:rPr>
        <w:t>даче согласия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6EA9">
        <w:rPr>
          <w:rFonts w:ascii="Times New Roman" w:hAnsi="Times New Roman"/>
          <w:b/>
          <w:sz w:val="28"/>
          <w:szCs w:val="28"/>
        </w:rPr>
        <w:t>на передачу постоянно (бессрочное) пользование земельного участка</w:t>
      </w:r>
      <w:r w:rsidR="003E661C">
        <w:rPr>
          <w:rFonts w:ascii="Times New Roman" w:hAnsi="Times New Roman"/>
          <w:b/>
          <w:sz w:val="28"/>
          <w:szCs w:val="28"/>
        </w:rPr>
        <w:t xml:space="preserve"> в</w:t>
      </w:r>
      <w:r w:rsidR="001D6EA9">
        <w:rPr>
          <w:rFonts w:ascii="Times New Roman" w:hAnsi="Times New Roman"/>
          <w:b/>
          <w:sz w:val="28"/>
          <w:szCs w:val="28"/>
        </w:rPr>
        <w:t xml:space="preserve"> МБУ «Родник»</w:t>
      </w:r>
    </w:p>
    <w:p w14:paraId="58D1E430" w14:textId="77777777"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072BEDF7" w14:textId="77777777"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B54DF1E" w14:textId="77777777" w:rsidR="00A45F56" w:rsidRPr="007E08B3" w:rsidRDefault="00A45F56" w:rsidP="007E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уководствуясь </w:t>
      </w:r>
      <w:r w:rsidR="00554355">
        <w:rPr>
          <w:rFonts w:ascii="Times New Roman" w:eastAsiaTheme="minorEastAsia" w:hAnsi="Times New Roman"/>
          <w:sz w:val="28"/>
          <w:szCs w:val="28"/>
          <w:lang w:eastAsia="ru-RU"/>
        </w:rPr>
        <w:t>Федеральным законом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="009F569B">
        <w:rPr>
          <w:rFonts w:ascii="Times New Roman" w:eastAsiaTheme="minorEastAsia" w:hAnsi="Times New Roman"/>
          <w:sz w:val="28"/>
          <w:szCs w:val="28"/>
          <w:lang w:eastAsia="ru-RU"/>
        </w:rPr>
        <w:t>Уставом муниципального образования сельское поселение «Нижнеиволгинское» в целях эффективного использования имущества</w:t>
      </w:r>
      <w:r w:rsidR="007E08B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14:paraId="42005931" w14:textId="77777777" w:rsidR="00D10570" w:rsidRPr="00D10570" w:rsidRDefault="00D10570" w:rsidP="002E6F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570">
        <w:rPr>
          <w:rFonts w:ascii="Times New Roman" w:hAnsi="Times New Roman"/>
          <w:sz w:val="28"/>
          <w:szCs w:val="28"/>
        </w:rPr>
        <w:t xml:space="preserve">1. </w:t>
      </w:r>
      <w:r w:rsidR="00554355">
        <w:rPr>
          <w:rFonts w:ascii="Times New Roman" w:hAnsi="Times New Roman"/>
          <w:sz w:val="28"/>
          <w:szCs w:val="28"/>
        </w:rPr>
        <w:t xml:space="preserve">Дать согласие </w:t>
      </w:r>
      <w:r w:rsidR="001D6EA9">
        <w:rPr>
          <w:rFonts w:ascii="Times New Roman" w:hAnsi="Times New Roman"/>
          <w:sz w:val="28"/>
          <w:szCs w:val="28"/>
        </w:rPr>
        <w:t>на передачу постоянно (бессрочное) пользование Муниципальному бюджетному учреждению</w:t>
      </w:r>
      <w:r w:rsidR="00ED35AA" w:rsidRPr="009F569B">
        <w:rPr>
          <w:rFonts w:ascii="Times New Roman" w:hAnsi="Times New Roman"/>
          <w:sz w:val="28"/>
          <w:szCs w:val="28"/>
        </w:rPr>
        <w:t xml:space="preserve"> «</w:t>
      </w:r>
      <w:r w:rsidR="002E6F34">
        <w:rPr>
          <w:rFonts w:ascii="Times New Roman" w:hAnsi="Times New Roman"/>
          <w:sz w:val="28"/>
          <w:szCs w:val="28"/>
        </w:rPr>
        <w:t>Родник»</w:t>
      </w:r>
      <w:r w:rsidR="00554355">
        <w:rPr>
          <w:rFonts w:ascii="Times New Roman" w:hAnsi="Times New Roman"/>
          <w:sz w:val="28"/>
          <w:szCs w:val="28"/>
        </w:rPr>
        <w:t>:</w:t>
      </w:r>
      <w:r w:rsidR="009F569B" w:rsidRPr="009F569B">
        <w:rPr>
          <w:rFonts w:ascii="Times New Roman" w:hAnsi="Times New Roman"/>
          <w:sz w:val="28"/>
          <w:szCs w:val="28"/>
        </w:rPr>
        <w:t xml:space="preserve"> </w:t>
      </w:r>
      <w:r w:rsidR="002E6F34">
        <w:rPr>
          <w:rFonts w:ascii="Times New Roman" w:hAnsi="Times New Roman"/>
          <w:sz w:val="28"/>
          <w:szCs w:val="28"/>
        </w:rPr>
        <w:t>Земельный участок с кадастровым номером: 03:08:370101:4647, разращённое использование для размещения кладбища, категория: земли промышленности, энергетики, транспорта, связи, радиовещания, телевидения, информатики, земли для обеспечения космической</w:t>
      </w:r>
      <w:r w:rsidR="002E6F34">
        <w:rPr>
          <w:rFonts w:ascii="Times New Roman" w:hAnsi="Times New Roman"/>
          <w:sz w:val="28"/>
          <w:szCs w:val="28"/>
        </w:rPr>
        <w:tab/>
        <w:t>деятельности, расположенное</w:t>
      </w:r>
      <w:ins w:id="0" w:author="Purbo" w:date="2017-09-04T13:55:00Z">
        <w:r w:rsidR="009F569B" w:rsidRPr="009F569B">
          <w:rPr>
            <w:rFonts w:ascii="Times New Roman" w:hAnsi="Times New Roman"/>
            <w:sz w:val="28"/>
            <w:szCs w:val="28"/>
            <w:rPrChange w:id="1" w:author="Purbo" w:date="2017-09-04T14:45:00Z">
              <w:rPr>
                <w:sz w:val="28"/>
                <w:szCs w:val="26"/>
              </w:rPr>
            </w:rPrChange>
          </w:rPr>
          <w:t xml:space="preserve"> </w:t>
        </w:r>
      </w:ins>
      <w:ins w:id="2" w:author="Purbo" w:date="2017-09-04T13:51:00Z">
        <w:r w:rsidR="009F569B" w:rsidRPr="009F569B">
          <w:rPr>
            <w:rFonts w:ascii="Times New Roman" w:hAnsi="Times New Roman"/>
            <w:sz w:val="28"/>
            <w:szCs w:val="28"/>
            <w:rPrChange w:id="3" w:author="Purbo" w:date="2017-09-04T14:45:00Z">
              <w:rPr>
                <w:sz w:val="28"/>
                <w:szCs w:val="26"/>
              </w:rPr>
            </w:rPrChange>
          </w:rPr>
          <w:t>по адресу: Республика Бурятия, Иволгинский район</w:t>
        </w:r>
      </w:ins>
      <w:r w:rsidR="002E6F34">
        <w:rPr>
          <w:rFonts w:ascii="Times New Roman" w:hAnsi="Times New Roman"/>
          <w:sz w:val="28"/>
          <w:szCs w:val="28"/>
        </w:rPr>
        <w:t>.</w:t>
      </w:r>
    </w:p>
    <w:p w14:paraId="226A77BB" w14:textId="77777777"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69800CFC" w14:textId="77777777" w:rsidR="00A45F56" w:rsidRPr="00A45F56" w:rsidRDefault="00A45F56" w:rsidP="00A45F56">
      <w:pPr>
        <w:spacing w:after="120" w:line="240" w:lineRule="auto"/>
        <w:ind w:lef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F0765" w14:textId="77777777" w:rsidR="00A45F56" w:rsidRPr="00A45F56" w:rsidRDefault="00A45F56" w:rsidP="0055435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544BA474" w14:textId="77777777" w:rsidR="00A45F56" w:rsidRPr="00A45F56" w:rsidRDefault="00A45F56" w:rsidP="0055435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еление «Нижнеиволгинское»   </w:t>
      </w:r>
      <w:r w:rsidR="0055435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54355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14:paraId="74F0CC3B" w14:textId="77777777" w:rsidR="00445484" w:rsidRDefault="00445484"/>
    <w:p w14:paraId="54D7E852" w14:textId="77777777" w:rsidR="00A83DCA" w:rsidRDefault="00A83DCA"/>
    <w:sectPr w:rsidR="00A8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 w16cid:durableId="73659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76"/>
    <w:rsid w:val="0004059A"/>
    <w:rsid w:val="001D6EA9"/>
    <w:rsid w:val="0022079D"/>
    <w:rsid w:val="002E6F34"/>
    <w:rsid w:val="003132CE"/>
    <w:rsid w:val="003E661C"/>
    <w:rsid w:val="003F6252"/>
    <w:rsid w:val="00445484"/>
    <w:rsid w:val="00544C2D"/>
    <w:rsid w:val="00554355"/>
    <w:rsid w:val="00683B5C"/>
    <w:rsid w:val="007D2DEE"/>
    <w:rsid w:val="007E08B3"/>
    <w:rsid w:val="00866876"/>
    <w:rsid w:val="0094318C"/>
    <w:rsid w:val="009F569B"/>
    <w:rsid w:val="00A45F56"/>
    <w:rsid w:val="00A83DCA"/>
    <w:rsid w:val="00AB77E2"/>
    <w:rsid w:val="00BC0C65"/>
    <w:rsid w:val="00D10570"/>
    <w:rsid w:val="00D870C8"/>
    <w:rsid w:val="00DB62DB"/>
    <w:rsid w:val="00E01F4E"/>
    <w:rsid w:val="00E236DD"/>
    <w:rsid w:val="00ED35AA"/>
    <w:rsid w:val="00F14A8B"/>
    <w:rsid w:val="00F90C9E"/>
    <w:rsid w:val="00FC0135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93D1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8F06-746D-46C5-96D7-6DA50FCA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2018-12-05T01:59:00Z</cp:lastPrinted>
  <dcterms:created xsi:type="dcterms:W3CDTF">2018-12-04T01:18:00Z</dcterms:created>
  <dcterms:modified xsi:type="dcterms:W3CDTF">2024-05-27T07:26:00Z</dcterms:modified>
</cp:coreProperties>
</file>