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уурингазараймуниципальнабайгуулгын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Default="00D95344" w:rsidP="00D95344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 28</w:t>
      </w:r>
      <w:r w:rsidR="000C2D7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декабря  2018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28</w:t>
      </w:r>
    </w:p>
    <w:p w:rsidR="00D95344" w:rsidRPr="00D95344" w:rsidRDefault="00D95344" w:rsidP="00D95344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F569B" w:rsidRPr="009F569B" w:rsidRDefault="00F14287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даче согласия о</w:t>
      </w:r>
      <w:r w:rsidR="009F569B" w:rsidRPr="009F569B">
        <w:rPr>
          <w:rFonts w:ascii="Times New Roman" w:hAnsi="Times New Roman"/>
          <w:b/>
          <w:sz w:val="28"/>
          <w:szCs w:val="28"/>
        </w:rPr>
        <w:t>б изъятии муниципального имущества</w:t>
      </w:r>
    </w:p>
    <w:p w:rsidR="009F569B" w:rsidRPr="009F569B" w:rsidRDefault="009F569B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69B">
        <w:rPr>
          <w:rFonts w:ascii="Times New Roman" w:hAnsi="Times New Roman"/>
          <w:b/>
          <w:sz w:val="28"/>
          <w:szCs w:val="28"/>
        </w:rPr>
        <w:t>Из оперативного управления</w:t>
      </w: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45F56" w:rsidRPr="007E08B3" w:rsidRDefault="00A45F56" w:rsidP="007E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>Р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уководствуясь части </w:t>
      </w:r>
      <w:r w:rsidR="007E08B3">
        <w:rPr>
          <w:rFonts w:ascii="Times New Roman" w:eastAsiaTheme="minorEastAsia" w:hAnsi="Times New Roman"/>
          <w:sz w:val="28"/>
          <w:szCs w:val="28"/>
          <w:lang w:eastAsia="ru-RU"/>
        </w:rPr>
        <w:t xml:space="preserve">2статьи 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7E08B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</w:t>
      </w:r>
      <w:r w:rsidR="009F569B">
        <w:rPr>
          <w:rFonts w:ascii="Times New Roman" w:eastAsiaTheme="minorEastAsia" w:hAnsi="Times New Roman"/>
          <w:sz w:val="28"/>
          <w:szCs w:val="28"/>
          <w:lang w:eastAsia="ru-RU"/>
        </w:rPr>
        <w:t>Уставом муниципального образования сельское поселение «Нижнеиволгинское» в целях эффективного использования имущества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="00F142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 дать согласие:</w:t>
      </w:r>
    </w:p>
    <w:p w:rsidR="00D10570" w:rsidRPr="00D10570" w:rsidRDefault="00D10570" w:rsidP="009F56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570">
        <w:rPr>
          <w:rFonts w:ascii="Times New Roman" w:hAnsi="Times New Roman"/>
          <w:sz w:val="28"/>
          <w:szCs w:val="28"/>
        </w:rPr>
        <w:t xml:space="preserve">1. </w:t>
      </w:r>
      <w:r w:rsidR="009F569B" w:rsidRPr="009F569B">
        <w:rPr>
          <w:rFonts w:ascii="Times New Roman" w:hAnsi="Times New Roman"/>
          <w:sz w:val="28"/>
          <w:szCs w:val="28"/>
        </w:rPr>
        <w:t>Изъять из оперативного управления муниципальное имущество</w:t>
      </w:r>
      <w:r w:rsidR="009F569B">
        <w:rPr>
          <w:rFonts w:ascii="Times New Roman" w:hAnsi="Times New Roman"/>
          <w:sz w:val="28"/>
          <w:szCs w:val="28"/>
        </w:rPr>
        <w:t>:</w:t>
      </w:r>
      <w:r w:rsidR="000C2D71">
        <w:rPr>
          <w:rFonts w:ascii="Times New Roman" w:hAnsi="Times New Roman"/>
          <w:sz w:val="28"/>
          <w:szCs w:val="28"/>
        </w:rPr>
        <w:t xml:space="preserve"> скважина буровая, назначение: нежилое.</w:t>
      </w:r>
      <w:r w:rsidR="00591E20">
        <w:rPr>
          <w:rFonts w:ascii="Times New Roman" w:hAnsi="Times New Roman"/>
          <w:sz w:val="28"/>
          <w:szCs w:val="28"/>
        </w:rPr>
        <w:t xml:space="preserve"> </w:t>
      </w:r>
      <w:r w:rsidR="000C2D71">
        <w:rPr>
          <w:rFonts w:ascii="Times New Roman" w:hAnsi="Times New Roman"/>
          <w:sz w:val="28"/>
          <w:szCs w:val="28"/>
        </w:rPr>
        <w:t>Площадь: общая 7.7 кв.м</w:t>
      </w:r>
      <w:r w:rsidR="006452B9">
        <w:rPr>
          <w:rFonts w:ascii="Times New Roman" w:hAnsi="Times New Roman"/>
          <w:sz w:val="28"/>
          <w:szCs w:val="28"/>
        </w:rPr>
        <w:t>. Инвентарный номер: 4925. Литер В. Этажность: 1</w:t>
      </w:r>
      <w:r w:rsidR="00591E20">
        <w:rPr>
          <w:rFonts w:ascii="Times New Roman" w:hAnsi="Times New Roman"/>
          <w:sz w:val="28"/>
          <w:szCs w:val="28"/>
        </w:rPr>
        <w:t>.</w:t>
      </w:r>
      <w:r w:rsidR="009D6EF5">
        <w:rPr>
          <w:rFonts w:ascii="Times New Roman" w:hAnsi="Times New Roman"/>
          <w:sz w:val="28"/>
          <w:szCs w:val="28"/>
        </w:rPr>
        <w:t xml:space="preserve"> Кадастровый номер: 03:08:250101:33.</w:t>
      </w:r>
      <w:r w:rsidR="00591E20">
        <w:rPr>
          <w:rFonts w:ascii="Times New Roman" w:hAnsi="Times New Roman"/>
          <w:sz w:val="28"/>
          <w:szCs w:val="28"/>
        </w:rPr>
        <w:t xml:space="preserve"> Р</w:t>
      </w:r>
      <w:r w:rsidR="009F569B">
        <w:rPr>
          <w:rFonts w:ascii="Times New Roman" w:hAnsi="Times New Roman"/>
          <w:sz w:val="28"/>
          <w:szCs w:val="28"/>
        </w:rPr>
        <w:t>асположено</w:t>
      </w:r>
      <w:r w:rsidR="00591E20">
        <w:rPr>
          <w:rFonts w:ascii="Times New Roman" w:hAnsi="Times New Roman"/>
          <w:sz w:val="28"/>
          <w:szCs w:val="28"/>
        </w:rPr>
        <w:t xml:space="preserve"> </w:t>
      </w:r>
      <w:ins w:id="0" w:author="Purbo" w:date="2017-09-04T13:51:00Z">
        <w:r w:rsidR="009865D1" w:rsidRPr="009865D1">
          <w:rPr>
            <w:rFonts w:ascii="Times New Roman" w:hAnsi="Times New Roman"/>
            <w:sz w:val="28"/>
            <w:szCs w:val="28"/>
            <w:rPrChange w:id="1" w:author="Purbo" w:date="2017-09-04T14:45:00Z">
              <w:rPr>
                <w:sz w:val="28"/>
                <w:szCs w:val="26"/>
              </w:rPr>
            </w:rPrChange>
          </w:rPr>
          <w:t xml:space="preserve">по адресу: </w:t>
        </w:r>
      </w:ins>
      <w:r w:rsidR="00591E20">
        <w:rPr>
          <w:rFonts w:ascii="Times New Roman" w:hAnsi="Times New Roman"/>
          <w:sz w:val="28"/>
          <w:szCs w:val="28"/>
        </w:rPr>
        <w:t xml:space="preserve">Россия, </w:t>
      </w:r>
      <w:ins w:id="2" w:author="Purbo" w:date="2017-09-04T13:51:00Z">
        <w:r w:rsidR="009865D1" w:rsidRPr="009865D1">
          <w:rPr>
            <w:rFonts w:ascii="Times New Roman" w:hAnsi="Times New Roman"/>
            <w:sz w:val="28"/>
            <w:szCs w:val="28"/>
            <w:rPrChange w:id="3" w:author="Purbo" w:date="2017-09-04T14:45:00Z">
              <w:rPr>
                <w:sz w:val="28"/>
                <w:szCs w:val="26"/>
              </w:rPr>
            </w:rPrChange>
          </w:rPr>
          <w:t xml:space="preserve">Республика Бурятия, Иволгинский район, </w:t>
        </w:r>
      </w:ins>
      <w:r w:rsidR="00591E20">
        <w:rPr>
          <w:rFonts w:ascii="Times New Roman" w:hAnsi="Times New Roman"/>
          <w:sz w:val="28"/>
          <w:szCs w:val="28"/>
        </w:rPr>
        <w:t>у.</w:t>
      </w:r>
      <w:r w:rsidR="000632E3">
        <w:rPr>
          <w:rFonts w:ascii="Times New Roman" w:hAnsi="Times New Roman"/>
          <w:sz w:val="28"/>
          <w:szCs w:val="28"/>
        </w:rPr>
        <w:t xml:space="preserve"> </w:t>
      </w:r>
      <w:r w:rsidR="00591E20">
        <w:rPr>
          <w:rFonts w:ascii="Times New Roman" w:hAnsi="Times New Roman"/>
          <w:sz w:val="28"/>
          <w:szCs w:val="28"/>
        </w:rPr>
        <w:t>Улан-Иволгинский</w:t>
      </w:r>
      <w:ins w:id="4" w:author="Purbo" w:date="2017-09-04T13:51:00Z">
        <w:r w:rsidR="009865D1" w:rsidRPr="009865D1">
          <w:rPr>
            <w:rFonts w:ascii="Times New Roman" w:hAnsi="Times New Roman"/>
            <w:sz w:val="28"/>
            <w:szCs w:val="28"/>
            <w:rPrChange w:id="5" w:author="Purbo" w:date="2017-09-04T14:45:00Z">
              <w:rPr>
                <w:sz w:val="28"/>
                <w:szCs w:val="26"/>
              </w:rPr>
            </w:rPrChange>
          </w:rPr>
          <w:t xml:space="preserve">, </w:t>
        </w:r>
      </w:ins>
      <w:r w:rsidR="009F569B" w:rsidRPr="009F569B">
        <w:rPr>
          <w:rFonts w:ascii="Times New Roman" w:hAnsi="Times New Roman"/>
          <w:sz w:val="28"/>
          <w:szCs w:val="28"/>
        </w:rPr>
        <w:t>закрепленное за Муниципальным бюджетным учреждением «</w:t>
      </w:r>
      <w:r w:rsidR="00591E20">
        <w:rPr>
          <w:rFonts w:ascii="Times New Roman" w:hAnsi="Times New Roman"/>
          <w:sz w:val="28"/>
          <w:szCs w:val="28"/>
        </w:rPr>
        <w:t>Родник</w:t>
      </w:r>
      <w:r w:rsidR="009F569B" w:rsidRPr="009F569B">
        <w:rPr>
          <w:rFonts w:ascii="Times New Roman" w:hAnsi="Times New Roman"/>
          <w:sz w:val="28"/>
          <w:szCs w:val="28"/>
        </w:rPr>
        <w:t>» в казну муниципального образования сельское поселение «Нижнеиволгинское»</w:t>
      </w:r>
      <w:r w:rsidR="009F569B">
        <w:rPr>
          <w:rFonts w:ascii="Times New Roman" w:hAnsi="Times New Roman"/>
          <w:sz w:val="28"/>
          <w:szCs w:val="28"/>
        </w:rPr>
        <w:t>.</w:t>
      </w:r>
    </w:p>
    <w:p w:rsidR="00591E20" w:rsidRPr="00D10570" w:rsidRDefault="00591E20" w:rsidP="00591E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69B">
        <w:rPr>
          <w:rFonts w:ascii="Times New Roman" w:hAnsi="Times New Roman"/>
          <w:sz w:val="28"/>
          <w:szCs w:val="28"/>
        </w:rPr>
        <w:t>Изъять из оперативного управления муниципальное имущество</w:t>
      </w:r>
      <w:r>
        <w:rPr>
          <w:rFonts w:ascii="Times New Roman" w:hAnsi="Times New Roman"/>
          <w:sz w:val="28"/>
          <w:szCs w:val="28"/>
        </w:rPr>
        <w:t>: Водокачка, назначение: нежилое. Площадь: общая 8.4 кв.м. Инвентарный номер: 7837. Литер А. Этажность: 1.</w:t>
      </w:r>
      <w:r w:rsidR="009D6EF5">
        <w:rPr>
          <w:rFonts w:ascii="Times New Roman" w:hAnsi="Times New Roman"/>
          <w:sz w:val="28"/>
          <w:szCs w:val="28"/>
        </w:rPr>
        <w:t xml:space="preserve"> Кадастровый номер: 03-03-08/022/2010-366. </w:t>
      </w:r>
      <w:r>
        <w:rPr>
          <w:rFonts w:ascii="Times New Roman" w:hAnsi="Times New Roman"/>
          <w:sz w:val="28"/>
          <w:szCs w:val="28"/>
        </w:rPr>
        <w:t xml:space="preserve"> Расположено </w:t>
      </w:r>
      <w:ins w:id="6" w:author="Purbo" w:date="2017-09-04T13:51:00Z">
        <w:r w:rsidR="009865D1" w:rsidRPr="009865D1">
          <w:rPr>
            <w:rFonts w:ascii="Times New Roman" w:hAnsi="Times New Roman"/>
            <w:sz w:val="28"/>
            <w:szCs w:val="28"/>
            <w:rPrChange w:id="7" w:author="Purbo" w:date="2017-09-04T14:45:00Z">
              <w:rPr>
                <w:sz w:val="28"/>
                <w:szCs w:val="26"/>
              </w:rPr>
            </w:rPrChange>
          </w:rPr>
          <w:t xml:space="preserve">по адресу: Республика Бурятия, Иволгинский район, </w:t>
        </w:r>
      </w:ins>
      <w:proofErr w:type="spellStart"/>
      <w:r w:rsidR="009D6EF5">
        <w:rPr>
          <w:rFonts w:ascii="Times New Roman" w:hAnsi="Times New Roman"/>
          <w:sz w:val="28"/>
          <w:szCs w:val="28"/>
        </w:rPr>
        <w:t>с.Нижняя</w:t>
      </w:r>
      <w:proofErr w:type="spellEnd"/>
      <w:r w:rsidR="009D6EF5">
        <w:rPr>
          <w:rFonts w:ascii="Times New Roman" w:hAnsi="Times New Roman"/>
          <w:sz w:val="28"/>
          <w:szCs w:val="28"/>
        </w:rPr>
        <w:t xml:space="preserve"> Иволга, ул</w:t>
      </w:r>
      <w:r w:rsidR="000632E3">
        <w:rPr>
          <w:rFonts w:ascii="Times New Roman" w:hAnsi="Times New Roman"/>
          <w:sz w:val="28"/>
          <w:szCs w:val="28"/>
        </w:rPr>
        <w:t>.</w:t>
      </w:r>
      <w:bookmarkStart w:id="8" w:name="_GoBack"/>
      <w:bookmarkEnd w:id="8"/>
      <w:r w:rsidR="009D6EF5">
        <w:rPr>
          <w:rFonts w:ascii="Times New Roman" w:hAnsi="Times New Roman"/>
          <w:sz w:val="28"/>
          <w:szCs w:val="28"/>
        </w:rPr>
        <w:t xml:space="preserve"> Юбилейная, №б/н</w:t>
      </w:r>
      <w:ins w:id="9" w:author="Purbo" w:date="2017-09-04T13:51:00Z">
        <w:r w:rsidR="009865D1" w:rsidRPr="009865D1">
          <w:rPr>
            <w:rFonts w:ascii="Times New Roman" w:hAnsi="Times New Roman"/>
            <w:sz w:val="28"/>
            <w:szCs w:val="28"/>
            <w:rPrChange w:id="10" w:author="Purbo" w:date="2017-09-04T14:45:00Z">
              <w:rPr>
                <w:sz w:val="28"/>
                <w:szCs w:val="26"/>
              </w:rPr>
            </w:rPrChange>
          </w:rPr>
          <w:t xml:space="preserve">, </w:t>
        </w:r>
      </w:ins>
      <w:r w:rsidRPr="009F569B">
        <w:rPr>
          <w:rFonts w:ascii="Times New Roman" w:hAnsi="Times New Roman"/>
          <w:sz w:val="28"/>
          <w:szCs w:val="28"/>
        </w:rPr>
        <w:t>закрепленное за Муниципальным бюджетным учреждением «</w:t>
      </w:r>
      <w:r>
        <w:rPr>
          <w:rFonts w:ascii="Times New Roman" w:hAnsi="Times New Roman"/>
          <w:sz w:val="28"/>
          <w:szCs w:val="28"/>
        </w:rPr>
        <w:t>Родник</w:t>
      </w:r>
      <w:r w:rsidRPr="009F569B">
        <w:rPr>
          <w:rFonts w:ascii="Times New Roman" w:hAnsi="Times New Roman"/>
          <w:sz w:val="28"/>
          <w:szCs w:val="28"/>
        </w:rPr>
        <w:t>» в казну муниципального образования сельское поселение «Нижнеиволгинское»</w:t>
      </w:r>
      <w:r>
        <w:rPr>
          <w:rFonts w:ascii="Times New Roman" w:hAnsi="Times New Roman"/>
          <w:sz w:val="28"/>
          <w:szCs w:val="28"/>
        </w:rPr>
        <w:t>.</w:t>
      </w:r>
    </w:p>
    <w:p w:rsidR="009D6EF5" w:rsidRPr="00D10570" w:rsidRDefault="009D6EF5" w:rsidP="009D6EF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9F569B">
        <w:rPr>
          <w:rFonts w:ascii="Times New Roman" w:hAnsi="Times New Roman"/>
          <w:sz w:val="28"/>
          <w:szCs w:val="28"/>
        </w:rPr>
        <w:t>Изъять из оперативного управления муниципальное имущество</w:t>
      </w:r>
      <w:r>
        <w:rPr>
          <w:rFonts w:ascii="Times New Roman" w:hAnsi="Times New Roman"/>
          <w:sz w:val="28"/>
          <w:szCs w:val="28"/>
        </w:rPr>
        <w:t xml:space="preserve">: Водонапорная башня, назначение: нежилое. Площадь: общая 19.7 кв.м. Инвентарный номер: 4910. Литер Б. Этажность: 1. Кадастровый номер: 03:08:000000:1101. Расположено </w:t>
      </w:r>
      <w:ins w:id="11" w:author="Purbo" w:date="2017-09-04T13:51:00Z">
        <w:r w:rsidR="009865D1" w:rsidRPr="009865D1">
          <w:rPr>
            <w:rFonts w:ascii="Times New Roman" w:hAnsi="Times New Roman"/>
            <w:sz w:val="28"/>
            <w:szCs w:val="28"/>
            <w:rPrChange w:id="12" w:author="Purbo" w:date="2017-09-04T14:45:00Z">
              <w:rPr>
                <w:sz w:val="28"/>
                <w:szCs w:val="26"/>
              </w:rPr>
            </w:rPrChange>
          </w:rPr>
          <w:t xml:space="preserve">по адресу: </w:t>
        </w:r>
      </w:ins>
      <w:r>
        <w:rPr>
          <w:rFonts w:ascii="Times New Roman" w:hAnsi="Times New Roman"/>
          <w:sz w:val="28"/>
          <w:szCs w:val="28"/>
        </w:rPr>
        <w:t xml:space="preserve">Россия, </w:t>
      </w:r>
      <w:ins w:id="13" w:author="Purbo" w:date="2017-09-04T13:51:00Z">
        <w:r w:rsidR="009865D1" w:rsidRPr="009865D1">
          <w:rPr>
            <w:rFonts w:ascii="Times New Roman" w:hAnsi="Times New Roman"/>
            <w:sz w:val="28"/>
            <w:szCs w:val="28"/>
            <w:rPrChange w:id="14" w:author="Purbo" w:date="2017-09-04T14:45:00Z">
              <w:rPr>
                <w:sz w:val="28"/>
                <w:szCs w:val="26"/>
              </w:rPr>
            </w:rPrChange>
          </w:rPr>
          <w:t xml:space="preserve">Республика Бурятия, Иволгинский </w:t>
        </w:r>
      </w:ins>
      <w:r>
        <w:rPr>
          <w:rFonts w:ascii="Times New Roman" w:hAnsi="Times New Roman"/>
          <w:sz w:val="28"/>
          <w:szCs w:val="28"/>
        </w:rPr>
        <w:t>р-</w:t>
      </w:r>
      <w:proofErr w:type="gramStart"/>
      <w:r>
        <w:rPr>
          <w:rFonts w:ascii="Times New Roman" w:hAnsi="Times New Roman"/>
          <w:sz w:val="28"/>
          <w:szCs w:val="28"/>
        </w:rPr>
        <w:t>он</w:t>
      </w:r>
      <w:r w:rsidR="00924DCD">
        <w:rPr>
          <w:rFonts w:ascii="Times New Roman" w:hAnsi="Times New Roman"/>
          <w:sz w:val="28"/>
          <w:szCs w:val="28"/>
        </w:rPr>
        <w:t xml:space="preserve"> </w:t>
      </w:r>
      <w:ins w:id="15" w:author="Purbo" w:date="2017-09-04T13:51:00Z">
        <w:r w:rsidR="009865D1" w:rsidRPr="009865D1">
          <w:rPr>
            <w:rFonts w:ascii="Times New Roman" w:hAnsi="Times New Roman"/>
            <w:sz w:val="28"/>
            <w:szCs w:val="28"/>
            <w:rPrChange w:id="16" w:author="Purbo" w:date="2017-09-04T14:45:00Z">
              <w:rPr>
                <w:sz w:val="28"/>
                <w:szCs w:val="26"/>
              </w:rPr>
            </w:rPrChange>
          </w:rPr>
          <w:t>,</w:t>
        </w:r>
        <w:proofErr w:type="gramEnd"/>
        <w:r w:rsidR="009865D1" w:rsidRPr="009865D1">
          <w:rPr>
            <w:rFonts w:ascii="Times New Roman" w:hAnsi="Times New Roman"/>
            <w:sz w:val="28"/>
            <w:szCs w:val="28"/>
            <w:rPrChange w:id="17" w:author="Purbo" w:date="2017-09-04T14:45:00Z">
              <w:rPr>
                <w:sz w:val="28"/>
                <w:szCs w:val="26"/>
              </w:rPr>
            </w:rPrChange>
          </w:rPr>
          <w:t xml:space="preserve"> </w:t>
        </w:r>
      </w:ins>
      <w:r>
        <w:rPr>
          <w:rFonts w:ascii="Times New Roman" w:hAnsi="Times New Roman"/>
          <w:sz w:val="28"/>
          <w:szCs w:val="28"/>
        </w:rPr>
        <w:t>село Нижняя Иволга</w:t>
      </w:r>
      <w:ins w:id="18" w:author="Purbo" w:date="2017-09-04T13:51:00Z">
        <w:r w:rsidR="009865D1" w:rsidRPr="009865D1">
          <w:rPr>
            <w:rFonts w:ascii="Times New Roman" w:hAnsi="Times New Roman"/>
            <w:sz w:val="28"/>
            <w:szCs w:val="28"/>
            <w:rPrChange w:id="19" w:author="Purbo" w:date="2017-09-04T14:45:00Z">
              <w:rPr>
                <w:sz w:val="28"/>
                <w:szCs w:val="26"/>
              </w:rPr>
            </w:rPrChange>
          </w:rPr>
          <w:t xml:space="preserve">, </w:t>
        </w:r>
      </w:ins>
      <w:r w:rsidRPr="009F569B">
        <w:rPr>
          <w:rFonts w:ascii="Times New Roman" w:hAnsi="Times New Roman"/>
          <w:sz w:val="28"/>
          <w:szCs w:val="28"/>
        </w:rPr>
        <w:t>закрепленное за Муниципальным бюджетным учреждением «</w:t>
      </w:r>
      <w:r>
        <w:rPr>
          <w:rFonts w:ascii="Times New Roman" w:hAnsi="Times New Roman"/>
          <w:sz w:val="28"/>
          <w:szCs w:val="28"/>
        </w:rPr>
        <w:t>Родник</w:t>
      </w:r>
      <w:r w:rsidRPr="009F569B">
        <w:rPr>
          <w:rFonts w:ascii="Times New Roman" w:hAnsi="Times New Roman"/>
          <w:sz w:val="28"/>
          <w:szCs w:val="28"/>
        </w:rPr>
        <w:t>» в казну муниципального образования сельское поселение «Нижнеиволгинское»</w:t>
      </w:r>
      <w:r>
        <w:rPr>
          <w:rFonts w:ascii="Times New Roman" w:hAnsi="Times New Roman"/>
          <w:sz w:val="28"/>
          <w:szCs w:val="28"/>
        </w:rPr>
        <w:t>.</w:t>
      </w:r>
    </w:p>
    <w:p w:rsidR="00591E20" w:rsidRDefault="00591E20" w:rsidP="00FF17D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E236DD" w:rsidP="00FF17D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45F56" w:rsidRDefault="00A45F56" w:rsidP="00A45F56">
      <w:pPr>
        <w:spacing w:after="120" w:line="240" w:lineRule="auto"/>
        <w:ind w:lef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EF5" w:rsidRPr="00A45F56" w:rsidRDefault="009D6EF5" w:rsidP="00A45F56">
      <w:pPr>
        <w:spacing w:after="120" w:line="240" w:lineRule="auto"/>
        <w:ind w:lef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45F56" w:rsidRPr="00A45F56" w:rsidRDefault="00A45F56" w:rsidP="00A45F56">
      <w:pPr>
        <w:spacing w:after="20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еление «Нижнеиволгинское»   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591E2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В.Б </w:t>
      </w:r>
      <w:proofErr w:type="spellStart"/>
      <w:r w:rsidR="00591E20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p w:rsidR="00445484" w:rsidRDefault="00445484"/>
    <w:p w:rsidR="00A83DCA" w:rsidRDefault="00A83DCA"/>
    <w:sectPr w:rsidR="00A83DCA" w:rsidSect="000632E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876"/>
    <w:rsid w:val="000632E3"/>
    <w:rsid w:val="000C2D71"/>
    <w:rsid w:val="00445484"/>
    <w:rsid w:val="00591E20"/>
    <w:rsid w:val="006452B9"/>
    <w:rsid w:val="00683B5C"/>
    <w:rsid w:val="007D2DEE"/>
    <w:rsid w:val="007E08B3"/>
    <w:rsid w:val="00866876"/>
    <w:rsid w:val="00924DCD"/>
    <w:rsid w:val="0094318C"/>
    <w:rsid w:val="009865D1"/>
    <w:rsid w:val="009D6EF5"/>
    <w:rsid w:val="009F569B"/>
    <w:rsid w:val="00A45F56"/>
    <w:rsid w:val="00A83DCA"/>
    <w:rsid w:val="00AB77E2"/>
    <w:rsid w:val="00BC0C65"/>
    <w:rsid w:val="00D10570"/>
    <w:rsid w:val="00D23B5F"/>
    <w:rsid w:val="00D870C8"/>
    <w:rsid w:val="00D95344"/>
    <w:rsid w:val="00DB62DB"/>
    <w:rsid w:val="00E01F4E"/>
    <w:rsid w:val="00E236DD"/>
    <w:rsid w:val="00F14287"/>
    <w:rsid w:val="00F14A8B"/>
    <w:rsid w:val="00F90C9E"/>
    <w:rsid w:val="00FC0135"/>
    <w:rsid w:val="00FF17DB"/>
    <w:rsid w:val="00FF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4A26"/>
  <w15:docId w15:val="{9B563605-84F1-4F9D-9746-998A1D97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D953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2019-01-22T04:59:00Z</cp:lastPrinted>
  <dcterms:created xsi:type="dcterms:W3CDTF">2019-01-22T01:07:00Z</dcterms:created>
  <dcterms:modified xsi:type="dcterms:W3CDTF">2020-05-19T03:19:00Z</dcterms:modified>
</cp:coreProperties>
</file>